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E5D3" w14:textId="77777777" w:rsidR="00FE7D6E" w:rsidRPr="005612F4" w:rsidRDefault="003207B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Содержание:</w:t>
      </w:r>
    </w:p>
    <w:p w14:paraId="5BE1D0AD" w14:textId="77777777" w:rsidR="00FE7D6E" w:rsidRPr="005612F4" w:rsidRDefault="00FE7D6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10F74D0" w14:textId="77777777" w:rsidR="00FE7D6E" w:rsidRDefault="003207BA">
      <w:pPr>
        <w:spacing w:line="360" w:lineRule="auto"/>
        <w:jc w:val="distribute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sz w:val="28"/>
          <w:szCs w:val="28"/>
          <w:lang w:val="ru-RU"/>
        </w:rPr>
        <w:t>Введение</w:t>
      </w:r>
      <w:r w:rsidRPr="005612F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 w:rsidRPr="005612F4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.........3-6</w:t>
      </w:r>
    </w:p>
    <w:p w14:paraId="4900FB9F" w14:textId="77777777" w:rsidR="00FE7D6E" w:rsidRPr="005612F4" w:rsidRDefault="00FE7D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5C1D51C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Глава 1.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Концепция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..........................................................7</w:t>
      </w:r>
    </w:p>
    <w:p w14:paraId="38196A04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1.1. Определение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..........................................................7-14</w:t>
      </w:r>
    </w:p>
    <w:p w14:paraId="4204E2EF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1.2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612F4"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  <w:vertAlign w:val="baseline"/>
          <w:lang w:val="ru-RU"/>
        </w:rPr>
        <w:t>Электронная коммерция Преимущества и недостатки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.........................14-22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082CF9A" w14:textId="77777777" w:rsidR="00FE7D6E" w:rsidRPr="005612F4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1.3. Основы и формы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.................................................22-27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</w:p>
    <w:p w14:paraId="45632C8C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111C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1.4. Формы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..................................................................27-30</w:t>
      </w:r>
    </w:p>
    <w:p w14:paraId="08B0DC64" w14:textId="77777777" w:rsidR="00FE7D6E" w:rsidRPr="00111CC3" w:rsidRDefault="00FE7D6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14:paraId="0403A087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Глава 2. 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Заключение договора в электронной торговле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...................................31</w:t>
      </w:r>
    </w:p>
    <w:p w14:paraId="1A32175D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2.1. Договорные основы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............................................31-44</w:t>
      </w:r>
    </w:p>
    <w:p w14:paraId="0EB706BB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2.2. Последствия для электронной торговли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..................................................44-51</w:t>
      </w:r>
    </w:p>
    <w:p w14:paraId="1E89F366" w14:textId="77777777" w:rsidR="00FE7D6E" w:rsidRPr="005612F4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2.3.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одтверждение заключения договора в электронной торговле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...........51-60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D4B6420" w14:textId="77777777" w:rsidR="00FE7D6E" w:rsidRDefault="003207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лектронн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подпись и сертификаци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...................................................60-65</w:t>
      </w:r>
    </w:p>
    <w:p w14:paraId="404CF1D2" w14:textId="77777777" w:rsidR="00FE7D6E" w:rsidRPr="005612F4" w:rsidRDefault="00FE7D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2E5E917" w14:textId="77777777" w:rsidR="00FE7D6E" w:rsidRDefault="003207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Заключение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........................................................................................................66-69</w:t>
      </w:r>
    </w:p>
    <w:p w14:paraId="292C1576" w14:textId="77777777" w:rsidR="00FE7D6E" w:rsidRPr="005612F4" w:rsidRDefault="003207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612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писок использованной литературы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.............................................................70-73</w:t>
      </w:r>
      <w:r w:rsidRPr="005612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B401E3F" w14:textId="77777777" w:rsidR="00FE7D6E" w:rsidRPr="005612F4" w:rsidRDefault="00FE7D6E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14:paraId="05D50A37" w14:textId="77777777" w:rsidR="00FE7D6E" w:rsidRPr="005612F4" w:rsidRDefault="00FE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5A3B7" w14:textId="77777777" w:rsidR="00FE7D6E" w:rsidRPr="005612F4" w:rsidRDefault="00FE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851C" w14:textId="77777777" w:rsidR="00FE7D6E" w:rsidRPr="005612F4" w:rsidRDefault="00FE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7D7703" w14:textId="77777777" w:rsidR="00FE7D6E" w:rsidRPr="005612F4" w:rsidRDefault="00FE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4B80E3" w14:textId="77777777" w:rsidR="00FE7D6E" w:rsidRPr="005612F4" w:rsidRDefault="00FE7D6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9C534A" w14:textId="77777777" w:rsidR="00FE7D6E" w:rsidRPr="005612F4" w:rsidRDefault="003207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12F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14:paraId="5E341B04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 мире наблюдается стремительное развитие информатики, что отразится на сделках, заключаемых через интернет, в соответствии с развитием средств, используемых для их проведения, которые начались с простых средств, как торговля в прошлом, которая в основном зависело от доверия между торговцами, затем перешла на стадию торговли путем покупки и продажи с использованием банкнот и полагаясь на обычные документы для доказательства в течение многих периодов времени, и из-за легкости фальсификации этих обычных договоров, законодательство поспешило принять официальные договоры как наиболее безопасные и прочные, чем обычные договоры. Электронная коммерция как новая концепция появилась не вдруг, а прошла через многие секторы экономического бизнеса, пока не достигла той формы, в которой она существует сейчас, поскольку электронная коммерция позволяет экономить силы и время и расширять сферу действия местных рынков, с возможностью создания более специализированных рынков, что было невозможно в рамках традиционной торговли.</w:t>
      </w:r>
    </w:p>
    <w:p w14:paraId="0FFD6031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Электронная коммерция также снижает затраты на рекламу товаров или услуг, поскольку интернет предоставляет средства коммуникации по низкой цене по сравнению с традиционными. В свете того внимания, которое международные организации уделяют электронной коммерции, Алжирский законодатель также обратил внимание на необходимость обновления традиционных правовых норм, которые уже не соответствуют требованиям электронных сделок. Большинство стран мира в своих внутренних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законодательствах  установили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свои правовые нормы до появления сделок через интернет, и поэтому необходимо было переформулировать их, чтобы они соответствовали методам заключения коммерческих сделок с использованием современных технологий.</w:t>
      </w:r>
    </w:p>
    <w:p w14:paraId="065FF552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Актуальность темы исследования: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необходимость убедить частные коммерческие организации в преимуществах электронной торговли и постепенного перехода от традиционной торговли к электронной, что все еще является большой проблемой, особенно для островов, которые все еще могут принять этот вид торговли, поэтому необходимо найти правовое регулирование, чтобы придать ей уверенность и безопасность.</w:t>
      </w:r>
    </w:p>
    <w:p w14:paraId="2A530323" w14:textId="77777777" w:rsidR="00FE7D6E" w:rsidRDefault="003207B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Причины выбора темы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DAC1FF8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причинами выбора данной темы являются:</w:t>
      </w:r>
    </w:p>
    <w:p w14:paraId="5F534728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Объективные причины</w:t>
      </w:r>
      <w:r>
        <w:rPr>
          <w:rFonts w:ascii="Times New Roman" w:hAnsi="Times New Roman"/>
          <w:sz w:val="28"/>
          <w:szCs w:val="28"/>
          <w:lang w:val="ru-RU"/>
        </w:rPr>
        <w:t>: Большой интерес к электронной коммерции.</w:t>
      </w:r>
    </w:p>
    <w:p w14:paraId="18DDB01C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факт, что электронная коммерция - это новое явление в Алжире, которое начало распространяться и расширяться в последние годы благодаря доступности и широкому распространению Интернета.</w:t>
      </w:r>
    </w:p>
    <w:p w14:paraId="0BB9EF34" w14:textId="77777777" w:rsidR="00FE7D6E" w:rsidRDefault="003207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Субъективные причины</w:t>
      </w:r>
      <w:r>
        <w:rPr>
          <w:rFonts w:ascii="Times New Roman" w:hAnsi="Times New Roman"/>
          <w:sz w:val="28"/>
          <w:szCs w:val="28"/>
          <w:lang w:val="ru-RU"/>
        </w:rPr>
        <w:t>: Личное желание и склонность к изучению данной темы.</w:t>
      </w:r>
    </w:p>
    <w:p w14:paraId="771A46E0" w14:textId="77777777" w:rsidR="00FE7D6E" w:rsidRDefault="003207B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Цели нашего исследования</w:t>
      </w:r>
      <w:r>
        <w:rPr>
          <w:rFonts w:ascii="Times New Roman" w:hAnsi="Times New Roman"/>
          <w:sz w:val="28"/>
          <w:szCs w:val="28"/>
          <w:lang w:val="ru-RU"/>
        </w:rPr>
        <w:t>: Изучение данной темы призвано подчеркнуть важность признания законности электронных средств в коммерческой деятельности и опоры на них при решении связанных с ними правовых вопросов, а также изучения и анализа правовых норм, регулирующих различные аспекты электронной торговли и сделок с ней, в свете законодательства и правовых мер, специально разработанных для регулирования этой торговли и сделок с ней, а также общих норм, положения которых адаптированы к характеру этой торговли.</w:t>
      </w:r>
    </w:p>
    <w:sectPr w:rsidR="00FE7D6E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815F" w14:textId="77777777" w:rsidR="00F860E4" w:rsidRDefault="00F860E4">
      <w:pPr>
        <w:spacing w:line="240" w:lineRule="auto"/>
      </w:pPr>
      <w:r>
        <w:separator/>
      </w:r>
    </w:p>
  </w:endnote>
  <w:endnote w:type="continuationSeparator" w:id="0">
    <w:p w14:paraId="6E22ED9B" w14:textId="77777777" w:rsidR="00F860E4" w:rsidRDefault="00F86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E02D" w14:textId="77777777" w:rsidR="00FE7D6E" w:rsidRDefault="003207B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4DBE5" wp14:editId="6014B8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7DC9C" w14:textId="77777777" w:rsidR="00FE7D6E" w:rsidRDefault="003207BA">
                          <w:pPr>
                            <w:pStyle w:val="ab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D099" w14:textId="77777777" w:rsidR="00F860E4" w:rsidRDefault="00F860E4">
      <w:pPr>
        <w:spacing w:after="0"/>
      </w:pPr>
      <w:r>
        <w:separator/>
      </w:r>
    </w:p>
  </w:footnote>
  <w:footnote w:type="continuationSeparator" w:id="0">
    <w:p w14:paraId="2F147CDF" w14:textId="77777777" w:rsidR="00F860E4" w:rsidRDefault="00F86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46C3" w14:textId="77777777" w:rsidR="00FE7D6E" w:rsidRDefault="003207BA">
    <w:pPr>
      <w:rPr>
        <w:ins w:id="0" w:author="BM MOHAMED" w:date="2024-04-24T11:52:00Z"/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059A48"/>
    <w:multiLevelType w:val="singleLevel"/>
    <w:tmpl w:val="B5059A4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DCB6A1"/>
    <w:multiLevelType w:val="singleLevel"/>
    <w:tmpl w:val="D9DCB6A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33CAE28"/>
    <w:multiLevelType w:val="singleLevel"/>
    <w:tmpl w:val="E33CAE2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DD1B2A1"/>
    <w:multiLevelType w:val="singleLevel"/>
    <w:tmpl w:val="EDD1B2A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7D1FA03"/>
    <w:multiLevelType w:val="singleLevel"/>
    <w:tmpl w:val="27D1FA0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49EB795"/>
    <w:multiLevelType w:val="singleLevel"/>
    <w:tmpl w:val="449EB79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52EC546"/>
    <w:multiLevelType w:val="singleLevel"/>
    <w:tmpl w:val="752EC546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 MOHAMED">
    <w15:presenceInfo w15:providerId="None" w15:userId="BM MOHA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66EA3"/>
    <w:rsid w:val="00111CC3"/>
    <w:rsid w:val="003207BA"/>
    <w:rsid w:val="005612F4"/>
    <w:rsid w:val="00F860E4"/>
    <w:rsid w:val="00FE7D6E"/>
    <w:rsid w:val="03B9E6B5"/>
    <w:rsid w:val="08E1BDD5"/>
    <w:rsid w:val="094AB45A"/>
    <w:rsid w:val="0A789C71"/>
    <w:rsid w:val="0CA07AEE"/>
    <w:rsid w:val="0CFC7C37"/>
    <w:rsid w:val="0D0CDD42"/>
    <w:rsid w:val="0E2FAF30"/>
    <w:rsid w:val="0E40835A"/>
    <w:rsid w:val="11DD686E"/>
    <w:rsid w:val="120A3D14"/>
    <w:rsid w:val="137874F5"/>
    <w:rsid w:val="1411518D"/>
    <w:rsid w:val="14F3CCD9"/>
    <w:rsid w:val="171CBA3A"/>
    <w:rsid w:val="179BD063"/>
    <w:rsid w:val="19085A38"/>
    <w:rsid w:val="1F512127"/>
    <w:rsid w:val="246D739E"/>
    <w:rsid w:val="2857B53B"/>
    <w:rsid w:val="2944B53F"/>
    <w:rsid w:val="2BD661D0"/>
    <w:rsid w:val="2CA0FC25"/>
    <w:rsid w:val="2D51EAE1"/>
    <w:rsid w:val="30CDFA70"/>
    <w:rsid w:val="31708F18"/>
    <w:rsid w:val="3448FB8F"/>
    <w:rsid w:val="36399CC0"/>
    <w:rsid w:val="38ECC89F"/>
    <w:rsid w:val="3C0424A5"/>
    <w:rsid w:val="3F6BFD4B"/>
    <w:rsid w:val="428D82D7"/>
    <w:rsid w:val="47F889B9"/>
    <w:rsid w:val="4AC5B9C1"/>
    <w:rsid w:val="4CFE18DC"/>
    <w:rsid w:val="50929721"/>
    <w:rsid w:val="55CA4B73"/>
    <w:rsid w:val="593976CC"/>
    <w:rsid w:val="599107DE"/>
    <w:rsid w:val="599791EB"/>
    <w:rsid w:val="5C21EAD8"/>
    <w:rsid w:val="6B23E3C1"/>
    <w:rsid w:val="6D4088EE"/>
    <w:rsid w:val="6D775CC8"/>
    <w:rsid w:val="703D0079"/>
    <w:rsid w:val="71322C18"/>
    <w:rsid w:val="74466EA3"/>
    <w:rsid w:val="7DB323A6"/>
    <w:rsid w:val="7DFFEBF7"/>
    <w:rsid w:val="7E9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0A0"/>
  <w15:docId w15:val="{F0DB2EF7-0606-4F1F-87F5-BFA9405A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9" w:lineRule="auto"/>
    </w:pPr>
    <w:rPr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5">
    <w:name w:val="footnote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Title"/>
    <w:basedOn w:val="a"/>
    <w:next w:val="a"/>
    <w:link w:val="aa"/>
    <w:autoRedefine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Subtitle"/>
    <w:basedOn w:val="a"/>
    <w:next w:val="a"/>
    <w:link w:val="ae"/>
    <w:autoRedefine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autoRedefine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rPr>
      <w:rFonts w:eastAsiaTheme="majorEastAsia" w:cstheme="majorBidi"/>
      <w:color w:val="262626" w:themeColor="text1" w:themeTint="D9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1">
    <w:name w:val="Сильное выделение1"/>
    <w:basedOn w:val="a0"/>
    <w:autoRedefine/>
    <w:uiPriority w:val="21"/>
    <w:qFormat/>
    <w:rPr>
      <w:i/>
      <w:iCs/>
      <w:color w:val="0F4761" w:themeColor="accent1" w:themeShade="BF"/>
    </w:rPr>
  </w:style>
  <w:style w:type="character" w:customStyle="1" w:styleId="21">
    <w:name w:val="Цитата 2 Знак"/>
    <w:basedOn w:val="a0"/>
    <w:link w:val="22"/>
    <w:autoRedefine/>
    <w:uiPriority w:val="29"/>
    <w:qFormat/>
    <w:rPr>
      <w:i/>
      <w:iCs/>
      <w:color w:val="404040" w:themeColor="text1" w:themeTint="BF"/>
    </w:rPr>
  </w:style>
  <w:style w:type="paragraph" w:styleId="22">
    <w:name w:val="Quote"/>
    <w:basedOn w:val="a"/>
    <w:next w:val="a"/>
    <w:link w:val="21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link w:val="af1"/>
    <w:autoRedefine/>
    <w:uiPriority w:val="30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autoRedefine/>
    <w:uiPriority w:val="99"/>
    <w:qFormat/>
  </w:style>
  <w:style w:type="character" w:customStyle="1" w:styleId="a6">
    <w:name w:val="Текст сноски Знак"/>
    <w:basedOn w:val="a0"/>
    <w:link w:val="a5"/>
    <w:autoRedefine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 MOHAMED</dc:creator>
  <cp:lastModifiedBy>Ivan V.</cp:lastModifiedBy>
  <cp:revision>3</cp:revision>
  <dcterms:created xsi:type="dcterms:W3CDTF">2024-04-24T10:44:00Z</dcterms:created>
  <dcterms:modified xsi:type="dcterms:W3CDTF">2025-01-30T06:35:00Z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DCF67E1A39094E29955480E76D8CEB60_12</vt:lpwstr>
  </property>
</Properties>
</file>